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71a12e4" w14:paraId="371a12e4" w:rsidRDefault="00107B59" w:rsidP="00107B59" w:rsidR="00107B59" w:rsidRPr="00803428">
      <w:pPr>
        <w:spacing w:after="0"/>
        <w:jc w:val="right"/>
        <w15:collapsed w:val="false"/>
        <w:rPr>
          <w:rFonts w:cs="Times New Roman" w:hAnsi="Times New Roman" w:ascii="Times New Roman"/>
          <w:sz w:val="26"/>
          <w:szCs w:val="26"/>
        </w:rPr>
      </w:pPr>
      <w:r w:rsidRPr="0058391C">
        <w:rPr>
          <w:rFonts w:cs="Times New Roman" w:hAnsi="Times New Roman" w:ascii="Times New Roman"/>
          <w:sz w:val="26"/>
          <w:szCs w:val="26"/>
        </w:rPr>
        <w:t xml:space="preserve">Приложение </w:t>
      </w:r>
      <w:ins w:date="2018-03-02T11:14:00Z" w:author="Пользователь Windows" w:id="0">
        <w:r w:rsidR="00803428">
          <w:rPr>
            <w:rFonts w:cs="Times New Roman" w:hAnsi="Times New Roman" w:ascii="Times New Roman"/>
            <w:sz w:val="26"/>
            <w:szCs w:val="26"/>
            <w:lang w:val="en-US"/>
          </w:rPr>
          <w:t>3</w:t>
        </w:r>
      </w:ins>
    </w:p>
    <w:p w:rsidRDefault="00584501" w:rsidP="00107B59" w:rsidR="00012CDB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к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Положению о </w:t>
      </w:r>
      <w:r w:rsidR="007E13F2" w:rsidRPr="007E13F2">
        <w:rPr>
          <w:rFonts w:cs="Times New Roman" w:hAnsi="Times New Roman" w:ascii="Times New Roman"/>
          <w:sz w:val="26"/>
          <w:szCs w:val="26"/>
        </w:rPr>
        <w:t xml:space="preserve">студенческ</w:t>
      </w:r>
      <w:bookmarkStart w:name="_GoBack" w:id="1"/>
      <w:bookmarkEnd w:id="1"/>
      <w:r w:rsidR="007E13F2" w:rsidRPr="007E13F2">
        <w:rPr>
          <w:rFonts w:cs="Times New Roman" w:hAnsi="Times New Roman" w:ascii="Times New Roman"/>
          <w:sz w:val="26"/>
          <w:szCs w:val="26"/>
        </w:rPr>
        <w:t xml:space="preserve">ой конференции «От ядер Галактик до атомных масштабов» </w:t>
      </w:r>
      <w:r>
        <w:rPr>
          <w:rFonts w:cs="Times New Roman" w:hAnsi="Times New Roman" w:ascii="Times New Roman"/>
          <w:sz w:val="26"/>
          <w:szCs w:val="26"/>
        </w:rPr>
        <w:t xml:space="preserve">ф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акультета </w:t>
      </w:r>
      <w:r w:rsidR="0037570B">
        <w:rPr>
          <w:rFonts w:cs="Times New Roman" w:hAnsi="Times New Roman" w:ascii="Times New Roman"/>
          <w:sz w:val="26"/>
          <w:szCs w:val="26"/>
        </w:rPr>
        <w:t xml:space="preserve">физики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НИУ ВШЭ </w:t>
      </w:r>
    </w:p>
    <w:p w:rsidRDefault="00012CDB" w:rsidP="00107B59" w:rsidR="00012CDB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</w:p>
    <w:p w:rsidRDefault="00012CDB" w:rsidP="00107B59" w:rsidR="00107B59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ФОРМА</w:t>
      </w:r>
      <w:r w:rsidR="00107B59" w:rsidRPr="00FC08B6">
        <w:rPr>
          <w:rFonts w:cs="Times New Roman" w:hAnsi="Times New Roman" w:ascii="Times New Roman"/>
          <w:sz w:val="26"/>
          <w:szCs w:val="26"/>
        </w:rPr>
        <w:t xml:space="preserve"> </w:t>
      </w:r>
    </w:p>
    <w:p w:rsidRDefault="00107B59" w:rsidP="004D5534" w:rsidR="00107B59">
      <w:pPr>
        <w:rPr>
          <w:b/>
        </w:rPr>
      </w:pPr>
    </w:p>
    <w:p w:rsidRDefault="001569D1" w:rsidP="005808AE" w:rsidR="00012CDB" w:rsidRPr="005808AE">
      <w:pPr>
        <w:spacing w:lineRule="auto" w:line="720" w:after="0"/>
        <w:jc w:val="center"/>
        <w:rPr>
          <w:rFonts w:cs="Times New Roman" w:hAnsi="Times New Roman" w:ascii="Times New Roman"/>
          <w:sz w:val="26"/>
          <w:szCs w:val="26"/>
        </w:rPr>
      </w:pPr>
      <w:r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Заявка</w:t>
      </w:r>
      <w:r w:rsidR="004D5534"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 на </w:t>
      </w:r>
      <w:r w:rsidRPr="005808AE">
        <w:rPr>
          <w:rFonts w:cs="Times New Roman" w:hAnsi="Times New Roman" w:ascii="Times New Roman"/>
          <w:b/>
          <w:caps/>
          <w:sz w:val="26"/>
          <w:szCs w:val="26"/>
        </w:rPr>
        <w:t xml:space="preserve">участие в </w:t>
      </w:r>
      <w:r w:rsidR="008F4992" w:rsidRPr="008F4992">
        <w:rPr>
          <w:rFonts w:cs="Times New Roman" w:hAnsi="Times New Roman" w:ascii="Times New Roman"/>
          <w:b/>
          <w:caps/>
          <w:sz w:val="26"/>
          <w:szCs w:val="26"/>
        </w:rPr>
        <w:t xml:space="preserve">конференции</w:t>
      </w:r>
    </w:p>
    <w:tbl>
      <w:tblPr>
        <w:tblStyle w:val="a6"/>
        <w:tblW w:type="dxa" w:w="10349"/>
        <w:tblInd w:type="dxa" w:w="-743"/>
        <w:tblLayout w:type="fixed"/>
        <w:tblLook w:val="04A0" w:noVBand="1" w:noHBand="0" w:lastColumn="0" w:firstColumn="1" w:lastRow="0" w:firstRow="1"/>
      </w:tblPr>
      <w:tblGrid>
        <w:gridCol w:w="498"/>
        <w:gridCol w:w="4322"/>
        <w:gridCol w:w="5529"/>
      </w:tblGrid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425" w:left="459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Фамилия, имя, отчество (если есть): 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Адрес электронной почты: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012CDB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Телефон для связи:</w:t>
            </w:r>
          </w:p>
        </w:tc>
        <w:tc>
          <w:tcPr>
            <w:tcW w:type="dxa" w:w="5529"/>
          </w:tcPr>
          <w:p w:rsidRDefault="00012CDB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51464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образовательной организации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, в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которой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проходите обучение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D474EB" w:rsidRPr="00596835">
        <w:tc>
          <w:tcPr>
            <w:tcW w:type="dxa" w:w="498"/>
          </w:tcPr>
          <w:p w:rsidRDefault="00D474EB" w:rsidP="005808AE" w:rsidR="00D474E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D474EB" w:rsidP="005808AE" w:rsidR="00D474EB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факультета, на котором проходите обучение:</w:t>
            </w:r>
          </w:p>
        </w:tc>
        <w:tc>
          <w:tcPr>
            <w:tcW w:type="dxa" w:w="5529"/>
          </w:tcPr>
          <w:p w:rsidRDefault="00D474EB" w:rsidP="000407AF" w:rsidR="00D474E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144F5E" w:rsidP="007766AA" w:rsidR="007766AA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Наименование образовательной программы, по которой проходите обучение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72039" w:rsidRPr="00596835">
        <w:tc>
          <w:tcPr>
            <w:tcW w:type="dxa" w:w="498"/>
          </w:tcPr>
          <w:p w:rsidRDefault="00872039" w:rsidP="005808AE" w:rsidR="00872039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R="00872039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Год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завершения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освоения 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указанной образовательной 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программ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ы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72039" w:rsidP="000407AF" w:rsidR="00872039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144F5E" w:rsidP="005808AE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Уровень получаемого образования (подчеркнуть)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144F5E" w:rsidP="005808AE" w:rsidR="00851464" w:rsidRPr="00596835">
            <w:pPr>
              <w:ind w:left="360"/>
              <w:rPr>
                <w:rFonts w:cs="Times New Roman" w:hAnsi="Times New Roman" w:ascii="Times New Roman"/>
                <w:sz w:val="24"/>
                <w:szCs w:val="24"/>
              </w:rPr>
            </w:pPr>
            <w:proofErr w:type="spellStart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Бакалавриат</w:t>
            </w:r>
            <w:proofErr w:type="spellEnd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/</w:t>
            </w:r>
            <w:proofErr w:type="spellStart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Специалитет</w:t>
            </w:r>
            <w:proofErr w:type="spellEnd"/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/Магистратура</w:t>
            </w:r>
          </w:p>
        </w:tc>
      </w:tr>
      <w:tr w:rsidTr="005808AE" w:rsidR="00851464" w:rsidRPr="00596835">
        <w:tc>
          <w:tcPr>
            <w:tcW w:type="dxa" w:w="498"/>
          </w:tcPr>
          <w:p w:rsidRDefault="00851464" w:rsidP="005808AE" w:rsidR="00851464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P="005808AE" w:rsidR="00851464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ФИО научного руководителя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851464" w:rsidP="000407AF" w:rsidR="00851464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A60F53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Выбранная для доклада сессия</w:t>
            </w:r>
            <w:r w:rsidR="000407AF">
              <w:rPr>
                <w:rFonts w:cs="Times New Roman" w:hAnsi="Times New Roman" w:ascii="Times New Roman"/>
                <w:sz w:val="24"/>
                <w:szCs w:val="24"/>
              </w:rPr>
              <w:t xml:space="preserve"> (подчер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к</w:t>
            </w:r>
            <w:r w:rsidR="000407AF">
              <w:rPr>
                <w:rFonts w:cs="Times New Roman" w:hAnsi="Times New Roman" w:ascii="Times New Roman"/>
                <w:sz w:val="24"/>
                <w:szCs w:val="24"/>
              </w:rPr>
              <w:t xml:space="preserve">нуть)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Теоретическая физика 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Физика конденсированного состояния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Квантовые технологии и измерения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Космическая физика</w:t>
            </w:r>
          </w:p>
          <w:p w:rsidRDefault="000407AF" w:rsidP="000407AF" w:rsidR="000407AF" w:rsidRPr="000407AF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Физика низких температур </w:t>
            </w:r>
          </w:p>
          <w:p w:rsidRDefault="000407AF" w:rsidP="000407AF" w:rsidR="00012CDB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Квантовая оптика и </w:t>
            </w:r>
            <w:proofErr w:type="spellStart"/>
            <w:r w:rsidRPr="000407AF">
              <w:rPr>
                <w:rFonts w:cs="Times New Roman" w:hAnsi="Times New Roman" w:ascii="Times New Roman"/>
                <w:sz w:val="24"/>
                <w:szCs w:val="24"/>
              </w:rPr>
              <w:t xml:space="preserve">нанофотоника</w:t>
            </w:r>
            <w:proofErr w:type="spellEnd"/>
          </w:p>
        </w:tc>
      </w:tr>
      <w:tr w:rsidTr="005808AE" w:rsidR="001A2562" w:rsidRPr="00596835">
        <w:tc>
          <w:tcPr>
            <w:tcW w:type="dxa" w:w="498"/>
          </w:tcPr>
          <w:p w:rsidRDefault="00012CDB" w:rsidP="005808AE" w:rsidR="00012CDB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4322"/>
          </w:tcPr>
          <w:p w:rsidRDefault="00872039" w:rsidP="005808AE" w:rsidR="00012CDB" w:rsidRPr="00596835">
            <w:pPr>
              <w:ind w:left="34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 xml:space="preserve">Тема доклада</w:t>
            </w:r>
            <w:r w:rsidR="007766AA">
              <w:rPr>
                <w:rFonts w:cs="Times New Roman" w:hAnsi="Times New Roman" w:asci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5529"/>
          </w:tcPr>
          <w:p w:rsidRDefault="00012CDB" w:rsidP="005808AE" w:rsidR="00012CDB" w:rsidRPr="00596835">
            <w:pPr>
              <w:ind w:left="360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</w:tr>
      <w:tr w:rsidTr="005808AE" w:rsidR="001A2562" w:rsidRPr="00596835">
        <w:tc>
          <w:tcPr>
            <w:tcW w:type="dxa" w:w="498"/>
          </w:tcPr>
          <w:p w:rsidRDefault="001A2562" w:rsidP="005808AE" w:rsidR="001A2562" w:rsidRPr="00596835">
            <w:pPr>
              <w:pStyle w:val="a3"/>
              <w:numPr>
                <w:ilvl w:val="0"/>
                <w:numId w:val="1"/>
              </w:numPr>
              <w:ind w:hanging="686"/>
              <w:rPr>
                <w:rFonts w:cs="Times New Roman" w:hAnsi="Times New Roman" w:ascii="Times New Roman"/>
                <w:sz w:val="24"/>
                <w:szCs w:val="24"/>
              </w:rPr>
            </w:pPr>
          </w:p>
        </w:tc>
        <w:tc>
          <w:tcPr>
            <w:tcW w:type="dxa" w:w="9851"/>
            <w:gridSpan w:val="2"/>
          </w:tcPr>
          <w:p w:rsidRDefault="00294CFB" w:rsidR="001A2562" w:rsidRPr="00596835">
            <w:pPr>
              <w:rPr>
                <w:rFonts w:cs="Times New Roman" w:hAnsi="Times New Roman" w:ascii="Times New Roman"/>
                <w:sz w:val="24"/>
                <w:szCs w:val="24"/>
              </w:rPr>
            </w:pP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Подтверждение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ознакомления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с Положением о </w:t>
            </w:r>
            <w:r w:rsidR="003D53E8">
              <w:rPr>
                <w:rFonts w:cs="Times New Roman" w:hAnsi="Times New Roman" w:ascii="Times New Roman"/>
                <w:sz w:val="24"/>
                <w:szCs w:val="24"/>
              </w:rPr>
              <w:t xml:space="preserve">студенческой конференции «От ядер Галактик до атомных масштабов» факультета физики НИУ ВШЭ</w:t>
            </w:r>
            <w:r w:rsidR="003D53E8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r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и с</w:t>
            </w:r>
            <w:r w:rsidR="001A2562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огласие на</w:t>
            </w:r>
            <w:r w:rsidR="001732F0">
              <w:rPr>
                <w:rFonts w:cs="Times New Roman" w:hAnsi="Times New Roman" w:ascii="Times New Roman"/>
                <w:sz w:val="24"/>
                <w:szCs w:val="24"/>
              </w:rPr>
              <w:t xml:space="preserve"> обработку персональных данных </w:t>
            </w:r>
            <w:r w:rsidR="003449B2" w:rsidRPr="00596835">
              <w:rPr>
                <w:rFonts w:cs="Times New Roman" w:hAnsi="Times New Roman" w:ascii="Times New Roman"/>
                <w:sz w:val="24"/>
                <w:szCs w:val="24"/>
              </w:rPr>
              <w:t xml:space="preserve">– скан с подписью</w:t>
            </w:r>
          </w:p>
        </w:tc>
      </w:tr>
    </w:tbl>
    <w:p w:rsidRDefault="004D5534" w:rsidP="004D5534" w:rsidR="004D5534">
      <w:pPr>
        <w:ind w:left="360"/>
      </w:pPr>
      <w:r>
        <w:t xml:space="preserve"> 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__________________________________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(подпись)</w:t>
      </w:r>
    </w:p>
    <w:p w:rsidRDefault="00012CDB" w:rsidP="005808AE" w:rsidR="00012CDB" w:rsidRPr="005808AE">
      <w:pPr>
        <w:spacing w:after="0"/>
        <w:jc w:val="right"/>
        <w:rPr>
          <w:rFonts w:cs="Times New Roman" w:hAnsi="Times New Roman" w:ascii="Times New Roman"/>
          <w:sz w:val="24"/>
          <w:szCs w:val="24"/>
        </w:rPr>
      </w:pPr>
      <w:r w:rsidRPr="005808AE">
        <w:rPr>
          <w:rFonts w:cs="Times New Roman" w:hAnsi="Times New Roman" w:ascii="Times New Roman"/>
          <w:sz w:val="24"/>
          <w:szCs w:val="24"/>
        </w:rPr>
        <w:t xml:space="preserve">«____»</w:t>
      </w:r>
      <w:r w:rsidRPr="001A2562">
        <w:rPr>
          <w:rFonts w:cs="Times New Roman" w:hAnsi="Times New Roman" w:ascii="Times New Roman"/>
          <w:sz w:val="24"/>
          <w:szCs w:val="24"/>
        </w:rPr>
        <w:t xml:space="preserve">____________________</w:t>
      </w:r>
      <w:r w:rsidRPr="005808AE">
        <w:rPr>
          <w:rFonts w:cs="Times New Roman" w:hAnsi="Times New Roman" w:ascii="Times New Roman"/>
          <w:sz w:val="24"/>
          <w:szCs w:val="24"/>
        </w:rPr>
        <w:t xml:space="preserve">201__ г.</w:t>
      </w:r>
    </w:p>
    <w:sectPr w:rsidSect="00D53BF1" w:rsidR="00012CDB" w:rsidRPr="005808AE"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1466"/>
    <w:multiLevelType w:val="hybridMultilevel"/>
    <w:tmpl w:val="5D7C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8A68E4"/>
    <w:rsid w:val="00012CDB"/>
    <w:rsid w:val="0002776F"/>
    <w:rsid w:val="000407AF"/>
    <w:rsid w:val="000A7842"/>
    <w:rsid w:val="00107B59"/>
    <w:rsid w:val="00144F5E"/>
    <w:rsid w:val="001569D1"/>
    <w:rsid w:val="001732F0"/>
    <w:rsid w:val="001A2562"/>
    <w:rsid w:val="00294CFB"/>
    <w:rsid w:val="002C7D6E"/>
    <w:rsid w:val="003449B2"/>
    <w:rsid w:val="00347C3F"/>
    <w:rsid w:val="0037570B"/>
    <w:rsid w:val="003D1548"/>
    <w:rsid w:val="003D53E8"/>
    <w:rsid w:val="004524CA"/>
    <w:rsid w:val="004D5534"/>
    <w:rsid w:val="004F6CE3"/>
    <w:rsid w:val="005808AE"/>
    <w:rsid w:val="0058391C"/>
    <w:rsid w:val="00584501"/>
    <w:rsid w:val="00596835"/>
    <w:rsid w:val="00715ACB"/>
    <w:rsid w:val="007766AA"/>
    <w:rsid w:val="007E13F2"/>
    <w:rsid w:val="00803428"/>
    <w:rsid w:val="00851464"/>
    <w:rsid w:val="00872039"/>
    <w:rsid w:val="008A68E4"/>
    <w:rsid w:val="008F4992"/>
    <w:rsid w:val="00916478"/>
    <w:rsid w:val="009B3713"/>
    <w:rsid w:val="009F3A6B"/>
    <w:rsid w:val="00A60F53"/>
    <w:rsid w:val="00A94485"/>
    <w:rsid w:val="00D474EB"/>
    <w:rsid w:val="00D53BF1"/>
    <w:rsid w:val="00F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1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808AE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3" Type="http://schemas.microsoft.com/office/2007/relationships/stylesWithEffects" Target="stylesWithEffects.xml"/>
    <Relationship Id="rId7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ntTable" Target="fontTable.xm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Vladlen Timorin</dc:creator>
  <cp:lastModifiedBy>Пользователь Windows</cp:lastModifiedBy>
  <cp:revision>19</cp:revision>
  <dcterms:created xsi:type="dcterms:W3CDTF">2017-11-25T09:33:00Z</dcterms:created>
  <dcterms:modified xsi:type="dcterms:W3CDTF">2018-03-02T08:14:00Z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Радаев В.В., Первый проректор</vt:lpwstr>
  </prop:property>
  <prop:property name="signerExtraDelegates" pid="3" fmtid="{D5CDD505-2E9C-101B-9397-08002B2CF9AE}">
    <vt:lpwstr> Первый проректор</vt:lpwstr>
  </prop:property>
  <prop:property name="signerDelegates" pid="4" fmtid="{D5CDD505-2E9C-101B-9397-08002B2CF9AE}">
    <vt:lpwstr>Радаев В.В.</vt:lpwstr>
  </prop:property>
  <prop:property name="documentType" pid="5" fmtid="{D5CDD505-2E9C-101B-9397-08002B2CF9AE}">
    <vt:lpwstr>По основной деятельности</vt:lpwstr>
  </prop:property>
  <prop:property name="creatorDepartment" pid="6" fmtid="{D5CDD505-2E9C-101B-9397-08002B2CF9AE}">
    <vt:lpwstr>Отдел сопровождения магис</vt:lpwstr>
  </prop:property>
  <prop:property name="regnumProj" pid="7" fmtid="{D5CDD505-2E9C-101B-9397-08002B2CF9AE}">
    <vt:lpwstr>М 2018/2/28-86</vt:lpwstr>
  </prop:property>
  <prop:property name="documentContent" pid="8" fmtid="{D5CDD505-2E9C-101B-9397-08002B2CF9AE}">
    <vt:lpwstr>Об утверждении Положения о студенческой конференции «От ядер Галактик до атомных масштабов» факультета физики Национального исследовательского университета «Высшая школа экономики» </vt:lpwstr>
  </prop:property>
  <prop:property name="signerName" pid="9" fmtid="{D5CDD505-2E9C-101B-9397-08002B2CF9AE}">
    <vt:lpwstr>Радаев В.В.</vt:lpwstr>
  </prop:property>
  <prop:property name="stateValue" pid="10" fmtid="{D5CDD505-2E9C-101B-9397-08002B2CF9AE}">
    <vt:lpwstr>На доработке</vt:lpwstr>
  </prop:property>
  <prop:property name="accessLevel" pid="11" fmtid="{D5CDD505-2E9C-101B-9397-08002B2CF9AE}">
    <vt:lpwstr>Ограниченный</vt:lpwstr>
  </prop:property>
  <prop:property name="creator" pid="12" fmtid="{D5CDD505-2E9C-101B-9397-08002B2CF9AE}">
    <vt:lpwstr>Королькова И.Ю.</vt:lpwstr>
  </prop:property>
  <prop:property name="mainDocSheetsCount" pid="13" fmtid="{D5CDD505-2E9C-101B-9397-08002B2CF9AE}">
    <vt:lpwstr>1</vt:lpwstr>
  </prop:property>
  <prop:property name="signerLabel" pid="14" fmtid="{D5CDD505-2E9C-101B-9397-08002B2CF9AE}">
    <vt:lpwstr> Первый проректор Радаев В.В.</vt:lpwstr>
  </prop:property>
  <prop:property name="documentSubtype" pid="15" fmtid="{D5CDD505-2E9C-101B-9397-08002B2CF9AE}">
    <vt:lpwstr>Об утверждении и введении в действие локальных актов</vt:lpwstr>
  </prop:property>
  <prop:property name="actuality" pid="16" fmtid="{D5CDD505-2E9C-101B-9397-08002B2CF9AE}">
    <vt:lpwstr>Проект</vt:lpwstr>
  </prop:property>
  <prop:property name="controlLabel" pid="17" fmtid="{D5CDD505-2E9C-101B-9397-08002B2CF9AE}">
    <vt:lpwstr>не осуществляется</vt:lpwstr>
  </prop:property>
  <prop:property name="creatorPost" pid="18" fmtid="{D5CDD505-2E9C-101B-9397-08002B2CF9AE}">
    <vt:lpwstr>Методист</vt:lpwstr>
  </prop:property>
  <prop:property name="docTitle" pid="19" fmtid="{D5CDD505-2E9C-101B-9397-08002B2CF9AE}">
    <vt:lpwstr>Приказ</vt:lpwstr>
  </prop:property>
  <prop:property name="signerIof" pid="20" fmtid="{D5CDD505-2E9C-101B-9397-08002B2CF9AE}">
    <vt:lpwstr>В. В. Радаев</vt:lpwstr>
  </prop:property>
  <prop:property name="signerPost" pid="21" fmtid="{D5CDD505-2E9C-101B-9397-08002B2CF9AE}">
    <vt:lpwstr>Первый проректор</vt:lpwstr>
  </prop:property>
  <prop:property name="docStatus" pid="22" fmtid="{D5CDD505-2E9C-101B-9397-08002B2CF9AE}">
    <vt:lpwstr>NOT_CONTROLLED</vt:lpwstr>
  </prop:property>
</prop:Properties>
</file>